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FF7C" w14:textId="0E3071CF" w:rsidR="00C67608" w:rsidRDefault="008B3F50" w:rsidP="008B3F50">
      <w:pPr>
        <w:jc w:val="right"/>
        <w:rPr>
          <w:rFonts w:ascii="HG丸ｺﾞｼｯｸM-PRO" w:eastAsia="HG丸ｺﾞｼｯｸM-PRO" w:hAnsi="HG丸ｺﾞｼｯｸM-PRO"/>
        </w:rPr>
      </w:pPr>
      <w:r w:rsidRPr="00A44B93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141A38CA" w14:textId="4D014F0F" w:rsidR="004618DB" w:rsidRDefault="004618DB" w:rsidP="008B3F50">
      <w:pPr>
        <w:jc w:val="right"/>
        <w:rPr>
          <w:rFonts w:ascii="HG丸ｺﾞｼｯｸM-PRO" w:eastAsia="HG丸ｺﾞｼｯｸM-PRO" w:hAnsi="HG丸ｺﾞｼｯｸM-PRO"/>
        </w:rPr>
      </w:pPr>
    </w:p>
    <w:p w14:paraId="6DA4F84E" w14:textId="7D28AD93" w:rsidR="00367B2E" w:rsidRDefault="00367B2E" w:rsidP="00367B2E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さっぽろグローバルスポーツコミッション</w:t>
      </w:r>
    </w:p>
    <w:p w14:paraId="1C97D84A" w14:textId="20B25051" w:rsidR="00367B2E" w:rsidRDefault="00367B2E" w:rsidP="00367B2E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事務局長　行</w:t>
      </w:r>
    </w:p>
    <w:p w14:paraId="4B7E05BB" w14:textId="77777777" w:rsidR="00C55A52" w:rsidRPr="00A44B93" w:rsidRDefault="00C55A52" w:rsidP="00367B2E">
      <w:pPr>
        <w:jc w:val="left"/>
        <w:rPr>
          <w:rFonts w:ascii="HG丸ｺﾞｼｯｸM-PRO" w:eastAsia="HG丸ｺﾞｼｯｸM-PRO" w:hAnsi="HG丸ｺﾞｼｯｸM-PRO"/>
        </w:rPr>
      </w:pPr>
    </w:p>
    <w:p w14:paraId="0E2CF6B1" w14:textId="5BB4CC58" w:rsidR="008B3F50" w:rsidRDefault="008B3F50" w:rsidP="00E36715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44B9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スマイル</w:t>
      </w:r>
      <w:r w:rsidR="001A48DF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Pr="00A44B9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サポーターズ派遣依頼申請書</w:t>
      </w:r>
    </w:p>
    <w:p w14:paraId="198743C3" w14:textId="7B58B556" w:rsidR="009D0E50" w:rsidRPr="009D0E50" w:rsidRDefault="009D0E50" w:rsidP="009D0E50">
      <w:pPr>
        <w:jc w:val="left"/>
        <w:rPr>
          <w:rFonts w:ascii="HG丸ｺﾞｼｯｸM-PRO" w:eastAsia="HG丸ｺﾞｼｯｸM-PRO" w:hAnsi="HG丸ｺﾞｼｯｸM-PRO"/>
          <w:bCs/>
          <w:sz w:val="28"/>
          <w:szCs w:val="28"/>
          <w:u w:val="single"/>
        </w:rPr>
      </w:pPr>
      <w:r w:rsidRPr="009D0E50">
        <w:rPr>
          <w:rFonts w:ascii="HG丸ｺﾞｼｯｸM-PRO" w:eastAsia="HG丸ｺﾞｼｯｸM-PRO" w:hAnsi="HG丸ｺﾞｼｯｸM-PRO" w:hint="eastAsia"/>
          <w:bCs/>
          <w:sz w:val="28"/>
          <w:szCs w:val="28"/>
          <w:u w:val="single"/>
          <w:shd w:val="pct15" w:color="auto" w:fill="FFFFFF"/>
        </w:rPr>
        <w:t>「</w:t>
      </w:r>
      <w:r w:rsidR="00E321CF" w:rsidRPr="00E321CF">
        <w:rPr>
          <w:rFonts w:ascii="HG丸ｺﾞｼｯｸM-PRO" w:eastAsia="HG丸ｺﾞｼｯｸM-PRO" w:hAnsi="HG丸ｺﾞｼｯｸM-PRO" w:hint="eastAsia"/>
          <w:bCs/>
          <w:sz w:val="28"/>
          <w:szCs w:val="28"/>
          <w:u w:val="single"/>
          <w:shd w:val="pct15" w:color="auto" w:fill="FFFFFF"/>
        </w:rPr>
        <w:t>スマイル・サポーターズ 派遣申請ガイドライン</w:t>
      </w:r>
      <w:r w:rsidRPr="009D0E50">
        <w:rPr>
          <w:rFonts w:ascii="HG丸ｺﾞｼｯｸM-PRO" w:eastAsia="HG丸ｺﾞｼｯｸM-PRO" w:hAnsi="HG丸ｺﾞｼｯｸM-PRO" w:hint="eastAsia"/>
          <w:bCs/>
          <w:sz w:val="28"/>
          <w:szCs w:val="28"/>
          <w:u w:val="single"/>
          <w:shd w:val="pct15" w:color="auto" w:fill="FFFFFF"/>
        </w:rPr>
        <w:t>」</w:t>
      </w:r>
      <w:r w:rsidRPr="009D0E50">
        <w:rPr>
          <w:rFonts w:ascii="HG丸ｺﾞｼｯｸM-PRO" w:eastAsia="HG丸ｺﾞｼｯｸM-PRO" w:hAnsi="HG丸ｺﾞｼｯｸM-PRO" w:hint="eastAsia"/>
          <w:bCs/>
          <w:sz w:val="28"/>
          <w:szCs w:val="28"/>
          <w:u w:val="single"/>
        </w:rPr>
        <w:t>をご覧のうえ、ご記入ください。</w:t>
      </w:r>
    </w:p>
    <w:p w14:paraId="7FA0B804" w14:textId="77777777" w:rsidR="009D0E50" w:rsidRPr="009D0E50" w:rsidRDefault="009D0E50" w:rsidP="00E3671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E009214" w14:textId="77777777" w:rsidR="008B3F50" w:rsidRPr="00A44B93" w:rsidRDefault="008B3F50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＜申請者情報＞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94"/>
        <w:gridCol w:w="3400"/>
        <w:gridCol w:w="2775"/>
      </w:tblGrid>
      <w:tr w:rsidR="008B3F50" w14:paraId="150E2CE7" w14:textId="77777777" w:rsidTr="00EF1228">
        <w:tc>
          <w:tcPr>
            <w:tcW w:w="3087" w:type="dxa"/>
            <w:gridSpan w:val="2"/>
            <w:shd w:val="clear" w:color="auto" w:fill="C6D9F1" w:themeFill="text2" w:themeFillTint="33"/>
            <w:vAlign w:val="center"/>
          </w:tcPr>
          <w:p w14:paraId="26F108CC" w14:textId="77777777" w:rsidR="008B3F50" w:rsidRPr="00A44B93" w:rsidRDefault="008B3F50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3400" w:type="dxa"/>
            <w:shd w:val="clear" w:color="auto" w:fill="C6D9F1" w:themeFill="text2" w:themeFillTint="33"/>
            <w:vAlign w:val="center"/>
          </w:tcPr>
          <w:p w14:paraId="07EB3395" w14:textId="7B197553" w:rsidR="008B3F50" w:rsidRPr="00A44B93" w:rsidRDefault="008B3F50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="001A6FA2">
              <w:rPr>
                <w:rFonts w:ascii="HG丸ｺﾞｼｯｸM-PRO" w:eastAsia="HG丸ｺﾞｼｯｸM-PRO" w:hAnsi="HG丸ｺﾞｼｯｸM-PRO" w:hint="eastAsia"/>
              </w:rPr>
              <w:t>役職・氏</w:t>
            </w:r>
            <w:r w:rsidRPr="00A44B9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775" w:type="dxa"/>
            <w:shd w:val="clear" w:color="auto" w:fill="C6D9F1" w:themeFill="text2" w:themeFillTint="33"/>
            <w:vAlign w:val="center"/>
          </w:tcPr>
          <w:p w14:paraId="65269AD1" w14:textId="77777777" w:rsidR="008B3F50" w:rsidRPr="00A44B93" w:rsidRDefault="008B3F50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</w:tr>
      <w:tr w:rsidR="008B3F50" w14:paraId="343E6840" w14:textId="77777777" w:rsidTr="00EF1228">
        <w:trPr>
          <w:trHeight w:val="888"/>
        </w:trPr>
        <w:tc>
          <w:tcPr>
            <w:tcW w:w="3087" w:type="dxa"/>
            <w:gridSpan w:val="2"/>
          </w:tcPr>
          <w:p w14:paraId="5C00AF7E" w14:textId="77777777" w:rsidR="008B3F50" w:rsidRDefault="008B3F50" w:rsidP="008B3F50">
            <w:pPr>
              <w:rPr>
                <w:rFonts w:ascii="HG丸ｺﾞｼｯｸM-PRO" w:eastAsia="HG丸ｺﾞｼｯｸM-PRO" w:hAnsi="HG丸ｺﾞｼｯｸM-PRO"/>
              </w:rPr>
            </w:pPr>
          </w:p>
          <w:p w14:paraId="5BDD5FC0" w14:textId="215950A3" w:rsidR="008C7E32" w:rsidRPr="00A44B93" w:rsidRDefault="008C7E32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  <w:vAlign w:val="center"/>
          </w:tcPr>
          <w:p w14:paraId="42FC2E68" w14:textId="0771D48E" w:rsidR="00C55A52" w:rsidRDefault="00C55A52" w:rsidP="00EF1228">
            <w:pPr>
              <w:rPr>
                <w:rFonts w:ascii="HG丸ｺﾞｼｯｸM-PRO" w:eastAsia="HG丸ｺﾞｼｯｸM-PRO" w:hAnsi="HG丸ｺﾞｼｯｸM-PRO"/>
              </w:rPr>
            </w:pPr>
          </w:p>
          <w:p w14:paraId="56AF2DAD" w14:textId="065858CD" w:rsidR="00C55A52" w:rsidRPr="00A44B93" w:rsidRDefault="00C55A52" w:rsidP="00EF12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</w:tc>
        <w:tc>
          <w:tcPr>
            <w:tcW w:w="2775" w:type="dxa"/>
            <w:vAlign w:val="center"/>
          </w:tcPr>
          <w:p w14:paraId="19783964" w14:textId="77777777" w:rsidR="008B3F50" w:rsidRPr="00A44B93" w:rsidRDefault="008B3F50" w:rsidP="00EF12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B3F50" w14:paraId="6FA68CF3" w14:textId="77777777" w:rsidTr="001A48DF">
        <w:tc>
          <w:tcPr>
            <w:tcW w:w="6487" w:type="dxa"/>
            <w:gridSpan w:val="3"/>
            <w:shd w:val="clear" w:color="auto" w:fill="C6D9F1" w:themeFill="text2" w:themeFillTint="33"/>
          </w:tcPr>
          <w:p w14:paraId="59323E8F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50261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A44B93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2775" w:type="dxa"/>
            <w:shd w:val="clear" w:color="auto" w:fill="C6D9F1" w:themeFill="text2" w:themeFillTint="33"/>
          </w:tcPr>
          <w:p w14:paraId="7796CF95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</w:tr>
      <w:tr w:rsidR="008B3F50" w14:paraId="3ADA2110" w14:textId="77777777" w:rsidTr="00EF1228">
        <w:trPr>
          <w:trHeight w:val="578"/>
        </w:trPr>
        <w:tc>
          <w:tcPr>
            <w:tcW w:w="6487" w:type="dxa"/>
            <w:gridSpan w:val="3"/>
          </w:tcPr>
          <w:p w14:paraId="637A3000" w14:textId="77777777" w:rsidR="008B3F50" w:rsidRDefault="00A44B93" w:rsidP="008B3F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190553A" w14:textId="77777777" w:rsidR="00A44B93" w:rsidRPr="00A44B93" w:rsidRDefault="00A44B93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75" w:type="dxa"/>
            <w:vAlign w:val="center"/>
          </w:tcPr>
          <w:p w14:paraId="79227B1E" w14:textId="77777777" w:rsidR="008B3F50" w:rsidRPr="00A44B93" w:rsidRDefault="008B3F50" w:rsidP="00EF12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A48DF" w14:paraId="37885C2F" w14:textId="77777777" w:rsidTr="00EF1228">
        <w:trPr>
          <w:trHeight w:val="578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694A0B3B" w14:textId="6BE1EF6D" w:rsidR="001A48DF" w:rsidRDefault="001A48DF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7169" w:type="dxa"/>
            <w:gridSpan w:val="3"/>
            <w:vAlign w:val="center"/>
          </w:tcPr>
          <w:p w14:paraId="589DC481" w14:textId="6899A5E3" w:rsidR="001A48DF" w:rsidRPr="00A44B93" w:rsidRDefault="001A48DF" w:rsidP="00EF12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＠</w:t>
            </w:r>
          </w:p>
        </w:tc>
      </w:tr>
    </w:tbl>
    <w:p w14:paraId="5D3343B1" w14:textId="77777777" w:rsidR="008B3F50" w:rsidRDefault="008B3F50" w:rsidP="008B3F50">
      <w:pPr>
        <w:rPr>
          <w:sz w:val="32"/>
          <w:szCs w:val="32"/>
        </w:rPr>
      </w:pPr>
    </w:p>
    <w:p w14:paraId="12B8D830" w14:textId="77777777" w:rsidR="008B3F50" w:rsidRPr="00A44B93" w:rsidRDefault="00A44B93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＜事業</w:t>
      </w:r>
      <w:r w:rsidR="008B3F50"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502617" w14:paraId="373A55EC" w14:textId="77777777" w:rsidTr="003A001C">
        <w:tc>
          <w:tcPr>
            <w:tcW w:w="9262" w:type="dxa"/>
            <w:gridSpan w:val="2"/>
            <w:shd w:val="clear" w:color="auto" w:fill="F2DBDB" w:themeFill="accent2" w:themeFillTint="33"/>
          </w:tcPr>
          <w:p w14:paraId="584A58B7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　業　名</w:t>
            </w:r>
          </w:p>
        </w:tc>
      </w:tr>
      <w:tr w:rsidR="00502617" w14:paraId="7C6450D0" w14:textId="77777777" w:rsidTr="00CE6E92">
        <w:trPr>
          <w:trHeight w:val="523"/>
        </w:trPr>
        <w:tc>
          <w:tcPr>
            <w:tcW w:w="9262" w:type="dxa"/>
            <w:gridSpan w:val="2"/>
          </w:tcPr>
          <w:p w14:paraId="53FF18B9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02617" w14:paraId="711D2EF3" w14:textId="77777777" w:rsidTr="003A001C">
        <w:tc>
          <w:tcPr>
            <w:tcW w:w="9262" w:type="dxa"/>
            <w:gridSpan w:val="2"/>
            <w:shd w:val="clear" w:color="auto" w:fill="F2DBDB" w:themeFill="accent2" w:themeFillTint="33"/>
          </w:tcPr>
          <w:p w14:paraId="2F7D3313" w14:textId="2A21856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内容（</w:t>
            </w:r>
            <w:r w:rsidR="008C7E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イベントの特徴やPR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  <w:tr w:rsidR="00502617" w14:paraId="443F939C" w14:textId="77777777" w:rsidTr="001F2EF5">
        <w:tc>
          <w:tcPr>
            <w:tcW w:w="9262" w:type="dxa"/>
            <w:gridSpan w:val="2"/>
          </w:tcPr>
          <w:p w14:paraId="079F1252" w14:textId="3E6B2179" w:rsidR="00502617" w:rsidRPr="00554BCF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8E98F2" w14:textId="77777777" w:rsidR="00502617" w:rsidRPr="00554BCF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79896BD" w14:textId="77777777" w:rsidR="00502617" w:rsidRPr="00554BCF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01769A7" w14:textId="77777777" w:rsidR="008C7E32" w:rsidRPr="00554BCF" w:rsidRDefault="008C7E32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6CB2C82" w14:textId="77777777" w:rsidR="006D5055" w:rsidRPr="00554BCF" w:rsidRDefault="006D5055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13D4C46" w14:textId="77777777" w:rsidR="001A48DF" w:rsidRPr="00554BC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9A3F9A0" w14:textId="77777777" w:rsidR="001A48DF" w:rsidRPr="00554BC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58E6EDC" w14:textId="3E2E7973" w:rsidR="001A48DF" w:rsidRPr="00554BCF" w:rsidRDefault="006D5055" w:rsidP="006D5055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※概要が分かる資料（事業計画やホームページのリンク等も可）も添付してください</w:t>
            </w:r>
          </w:p>
        </w:tc>
      </w:tr>
      <w:tr w:rsidR="00502617" w14:paraId="51BB6D48" w14:textId="77777777" w:rsidTr="003A001C">
        <w:tc>
          <w:tcPr>
            <w:tcW w:w="4631" w:type="dxa"/>
            <w:shd w:val="clear" w:color="auto" w:fill="F2DBDB" w:themeFill="accent2" w:themeFillTint="33"/>
          </w:tcPr>
          <w:p w14:paraId="560EAF85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開催日時</w:t>
            </w:r>
          </w:p>
        </w:tc>
        <w:tc>
          <w:tcPr>
            <w:tcW w:w="4631" w:type="dxa"/>
            <w:shd w:val="clear" w:color="auto" w:fill="F2DBDB" w:themeFill="accent2" w:themeFillTint="33"/>
          </w:tcPr>
          <w:p w14:paraId="0C707815" w14:textId="77777777" w:rsidR="00502617" w:rsidRPr="00554BCF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開催場所</w:t>
            </w:r>
          </w:p>
        </w:tc>
      </w:tr>
      <w:tr w:rsidR="00502617" w:rsidRPr="00554BCF" w14:paraId="34408ECA" w14:textId="77777777" w:rsidTr="009D0E50">
        <w:tc>
          <w:tcPr>
            <w:tcW w:w="4631" w:type="dxa"/>
            <w:vAlign w:val="center"/>
          </w:tcPr>
          <w:p w14:paraId="5B323FC5" w14:textId="3326B5C1" w:rsidR="00CE6E92" w:rsidRDefault="007F4F60" w:rsidP="009D0E5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月　　日</w:t>
            </w:r>
          </w:p>
          <w:p w14:paraId="1E5C5114" w14:textId="74EBCCF2" w:rsidR="007F4F60" w:rsidRDefault="007F4F60" w:rsidP="009D0E5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　　〜　　時</w:t>
            </w:r>
          </w:p>
        </w:tc>
        <w:tc>
          <w:tcPr>
            <w:tcW w:w="4631" w:type="dxa"/>
          </w:tcPr>
          <w:p w14:paraId="61A4F49A" w14:textId="77777777" w:rsidR="00502617" w:rsidRPr="00554BCF" w:rsidRDefault="00502617" w:rsidP="008B3F50">
            <w:pPr>
              <w:rPr>
                <w:ins w:id="0" w:author="福井　由姫乃" w:date="2025-09-11T08:43:00Z" w16du:dateUtc="2025-09-10T23:43:00Z"/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3CF2529" w14:textId="77777777" w:rsidR="00554BCF" w:rsidRPr="00554BCF" w:rsidRDefault="00554BCF" w:rsidP="00554BC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69F31A6" w14:textId="5B640D4E" w:rsidR="00554BCF" w:rsidRPr="00554BCF" w:rsidRDefault="00554BCF" w:rsidP="00554BC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※スマサポが利用可能な駐車場：有・無</w:t>
            </w:r>
          </w:p>
        </w:tc>
      </w:tr>
    </w:tbl>
    <w:p w14:paraId="3942A675" w14:textId="77777777" w:rsidR="00A44B93" w:rsidRPr="00A44B93" w:rsidRDefault="00A44B93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＜依頼内容＞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D723F5" w:rsidRPr="001F2EF5" w14:paraId="17809512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41B6A910" w14:textId="1623F9D5" w:rsidR="00D723F5" w:rsidRPr="001F2EF5" w:rsidRDefault="00D723F5" w:rsidP="00D723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ボランティア活動内容</w:t>
            </w:r>
          </w:p>
        </w:tc>
      </w:tr>
      <w:tr w:rsidR="00830B78" w:rsidRPr="001F2EF5" w14:paraId="27F6C0B0" w14:textId="77777777" w:rsidTr="00EF1228">
        <w:tc>
          <w:tcPr>
            <w:tcW w:w="9262" w:type="dxa"/>
            <w:gridSpan w:val="2"/>
          </w:tcPr>
          <w:p w14:paraId="0C95B76F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1117600C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45C815BD" w14:textId="0B1DE3E7" w:rsidR="008C7E32" w:rsidRPr="001F2EF5" w:rsidRDefault="008C7E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2EF5" w:rsidRPr="001F2EF5" w14:paraId="1B11AC6E" w14:textId="77777777" w:rsidTr="00EF1228">
        <w:tc>
          <w:tcPr>
            <w:tcW w:w="4631" w:type="dxa"/>
            <w:shd w:val="clear" w:color="auto" w:fill="F2DBDB" w:themeFill="accent2" w:themeFillTint="33"/>
          </w:tcPr>
          <w:p w14:paraId="404AEF49" w14:textId="40A1DE42" w:rsidR="001F2EF5" w:rsidRPr="001F2EF5" w:rsidRDefault="001F2EF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募集人数</w:t>
            </w:r>
          </w:p>
        </w:tc>
        <w:tc>
          <w:tcPr>
            <w:tcW w:w="4631" w:type="dxa"/>
            <w:shd w:val="clear" w:color="auto" w:fill="F2DBDB" w:themeFill="accent2" w:themeFillTint="33"/>
          </w:tcPr>
          <w:p w14:paraId="15CAAB13" w14:textId="5927E9D8" w:rsidR="001F2EF5" w:rsidRPr="001F2EF5" w:rsidRDefault="001F2EF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</w:tr>
      <w:tr w:rsidR="001F2EF5" w:rsidRPr="001F2EF5" w14:paraId="2688BF56" w14:textId="77777777" w:rsidTr="00EF1228">
        <w:tc>
          <w:tcPr>
            <w:tcW w:w="4631" w:type="dxa"/>
          </w:tcPr>
          <w:p w14:paraId="1010B81A" w14:textId="77777777" w:rsidR="001F2EF5" w:rsidRPr="001F2EF5" w:rsidRDefault="001F2E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31" w:type="dxa"/>
          </w:tcPr>
          <w:p w14:paraId="70F418FB" w14:textId="3B335FFB" w:rsidR="001F2EF5" w:rsidRDefault="00D723F5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集合時間</w:t>
            </w:r>
            <w:r w:rsidR="00830B78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</w:t>
            </w:r>
          </w:p>
          <w:p w14:paraId="6C738380" w14:textId="4B261FFD" w:rsidR="00D723F5" w:rsidRPr="001F2EF5" w:rsidRDefault="00D723F5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解散時間</w:t>
            </w:r>
          </w:p>
        </w:tc>
      </w:tr>
      <w:tr w:rsidR="00D723F5" w:rsidRPr="001F2EF5" w14:paraId="18DFEAAA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791E423C" w14:textId="15BFD3F1" w:rsidR="00D723F5" w:rsidRPr="001F2EF5" w:rsidRDefault="00D723F5" w:rsidP="00587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ボランティアへの支給物（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>該当するものに</w:t>
            </w:r>
            <w:r>
              <w:rPr>
                <w:rFonts w:ascii="HG丸ｺﾞｼｯｸM-PRO" w:eastAsia="HG丸ｺﾞｼｯｸM-PRO" w:hAnsi="HG丸ｺﾞｼｯｸM-PRO" w:hint="eastAsia"/>
              </w:rPr>
              <w:t>◯）</w:t>
            </w:r>
          </w:p>
        </w:tc>
      </w:tr>
      <w:tr w:rsidR="00D723F5" w:rsidRPr="001F2EF5" w14:paraId="5783B966" w14:textId="77777777" w:rsidTr="00EF1228">
        <w:trPr>
          <w:trHeight w:val="702"/>
        </w:trPr>
        <w:tc>
          <w:tcPr>
            <w:tcW w:w="9262" w:type="dxa"/>
            <w:gridSpan w:val="2"/>
          </w:tcPr>
          <w:p w14:paraId="7EF29C69" w14:textId="210AA35A" w:rsidR="00D723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交通費（￥　　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　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昼食　　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記念品</w:t>
            </w:r>
            <w:r w:rsidR="002121E6">
              <w:rPr>
                <w:rFonts w:ascii="HG丸ｺﾞｼｯｸM-PRO" w:eastAsia="HG丸ｺﾞｼｯｸM-PRO" w:hAnsi="HG丸ｺﾞｼｯｸM-PRO" w:hint="eastAsia"/>
              </w:rPr>
              <w:t>（　　　　　　　　）</w:t>
            </w:r>
          </w:p>
          <w:p w14:paraId="12D38436" w14:textId="72EA5375" w:rsidR="00D723F5" w:rsidRPr="001F2E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その他（　　　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　</w:t>
            </w:r>
          </w:p>
        </w:tc>
      </w:tr>
      <w:tr w:rsidR="00830B78" w:rsidRPr="001F2EF5" w14:paraId="75C6F60E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5D00764B" w14:textId="4022FAE8" w:rsidR="00830B78" w:rsidRPr="001F2EF5" w:rsidRDefault="009B4F5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1" w:name="_Hlk208915195"/>
            <w:r>
              <w:rPr>
                <w:rFonts w:ascii="HG丸ｺﾞｼｯｸM-PRO" w:eastAsia="HG丸ｺﾞｼｯｸM-PRO" w:hAnsi="HG丸ｺﾞｼｯｸM-PRO" w:hint="eastAsia"/>
              </w:rPr>
              <w:t>ボランティアに関する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>加入保険</w:t>
            </w:r>
            <w:bookmarkEnd w:id="1"/>
            <w:r w:rsidR="00830B78">
              <w:rPr>
                <w:rFonts w:ascii="HG丸ｺﾞｼｯｸM-PRO" w:eastAsia="HG丸ｺﾞｼｯｸM-PRO" w:hAnsi="HG丸ｺﾞｼｯｸM-PRO" w:hint="eastAsia"/>
              </w:rPr>
              <w:t>の内容</w:t>
            </w:r>
          </w:p>
        </w:tc>
      </w:tr>
      <w:tr w:rsidR="00830B78" w:rsidRPr="001F2EF5" w14:paraId="18B6F47D" w14:textId="77777777" w:rsidTr="00EF1228">
        <w:tc>
          <w:tcPr>
            <w:tcW w:w="9262" w:type="dxa"/>
            <w:gridSpan w:val="2"/>
          </w:tcPr>
          <w:p w14:paraId="66AADEBC" w14:textId="77777777" w:rsidR="00830B78" w:rsidRPr="00554BCF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79CBC0F8" w14:textId="5780997D" w:rsidR="00830B78" w:rsidRPr="00554BCF" w:rsidRDefault="006D5055" w:rsidP="006D505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※申込書の写しや資料を添付してください</w:t>
            </w:r>
          </w:p>
        </w:tc>
      </w:tr>
      <w:tr w:rsidR="006D5055" w:rsidRPr="001F2EF5" w14:paraId="6028D655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4AFCD29E" w14:textId="453F1E27" w:rsidR="006D5055" w:rsidRPr="00554BCF" w:rsidRDefault="006D505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>安全対策（暑さ／寒さ対策、けが・病気発生時の対応など）</w:t>
            </w:r>
          </w:p>
        </w:tc>
      </w:tr>
      <w:tr w:rsidR="006D5055" w:rsidRPr="001F2EF5" w14:paraId="1091FF56" w14:textId="77777777" w:rsidTr="006D5055">
        <w:tc>
          <w:tcPr>
            <w:tcW w:w="9262" w:type="dxa"/>
            <w:gridSpan w:val="2"/>
          </w:tcPr>
          <w:p w14:paraId="6DA442FB" w14:textId="77777777" w:rsidR="006D5055" w:rsidRPr="00554BCF" w:rsidRDefault="006D505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9B35A0A" w14:textId="77777777" w:rsidR="006D5055" w:rsidRPr="00554BCF" w:rsidRDefault="006D505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228" w:rsidRPr="001F2EF5" w14:paraId="2E899F95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0EF38031" w14:textId="5C10A0BF" w:rsidR="00EF1228" w:rsidRPr="00554BCF" w:rsidRDefault="00EF122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>事前説明について（該当するものに◯）</w:t>
            </w:r>
          </w:p>
        </w:tc>
      </w:tr>
      <w:tr w:rsidR="00EF1228" w:rsidRPr="001F2EF5" w14:paraId="4A7FBD40" w14:textId="77777777" w:rsidTr="006D5055">
        <w:trPr>
          <w:trHeight w:val="758"/>
        </w:trPr>
        <w:tc>
          <w:tcPr>
            <w:tcW w:w="9262" w:type="dxa"/>
            <w:gridSpan w:val="2"/>
          </w:tcPr>
          <w:p w14:paraId="6E92984F" w14:textId="77777777" w:rsidR="00EF1228" w:rsidRPr="00554BCF" w:rsidRDefault="00EF1228" w:rsidP="005874A3">
            <w:pPr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 w:rsidRPr="00554BCF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554BCF">
              <w:rPr>
                <w:rFonts w:ascii="HG丸ｺﾞｼｯｸM-PRO" w:eastAsia="HG丸ｺﾞｼｯｸM-PRO" w:hAnsi="HG丸ｺﾞｼｯｸM-PRO" w:hint="eastAsia"/>
              </w:rPr>
              <w:t>ボランティアマニュアルの送付　　　　　　・</w:t>
            </w:r>
            <w:r w:rsidRPr="00554BCF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554BCF">
              <w:rPr>
                <w:rFonts w:ascii="HG丸ｺﾞｼｯｸM-PRO" w:eastAsia="HG丸ｺﾞｼｯｸM-PRO" w:hAnsi="HG丸ｺﾞｼｯｸM-PRO" w:hint="eastAsia"/>
              </w:rPr>
              <w:t xml:space="preserve">説明会の実施　　　　　　　</w:t>
            </w:r>
          </w:p>
          <w:p w14:paraId="2E4C91BD" w14:textId="08E9F2BB" w:rsidR="00EF1228" w:rsidRPr="00554BCF" w:rsidRDefault="00EF1228">
            <w:pPr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 w:rsidRPr="00554BCF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554BCF">
              <w:rPr>
                <w:rFonts w:ascii="HG丸ｺﾞｼｯｸM-PRO" w:eastAsia="HG丸ｺﾞｼｯｸM-PRO" w:hAnsi="HG丸ｺﾞｼｯｸM-PRO" w:hint="eastAsia"/>
              </w:rPr>
              <w:t>その他（　　　　　　）</w:t>
            </w:r>
          </w:p>
        </w:tc>
      </w:tr>
      <w:tr w:rsidR="00D34147" w:rsidRPr="001F2EF5" w14:paraId="3C65B0DE" w14:textId="77777777" w:rsidTr="00D34147">
        <w:trPr>
          <w:trHeight w:val="403"/>
        </w:trPr>
        <w:tc>
          <w:tcPr>
            <w:tcW w:w="9262" w:type="dxa"/>
            <w:gridSpan w:val="2"/>
            <w:shd w:val="clear" w:color="auto" w:fill="F2DBDB" w:themeFill="accent2" w:themeFillTint="33"/>
          </w:tcPr>
          <w:p w14:paraId="75AB0181" w14:textId="44D81C43" w:rsidR="00D34147" w:rsidRPr="00554BCF" w:rsidRDefault="0063722C" w:rsidP="00D341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>担当者連絡先（スマサポや事務局からの問合せに対応可能なもの）</w:t>
            </w:r>
          </w:p>
        </w:tc>
      </w:tr>
      <w:tr w:rsidR="00D34147" w:rsidRPr="001F2EF5" w14:paraId="216F2AD8" w14:textId="77777777" w:rsidTr="006D5055">
        <w:trPr>
          <w:trHeight w:val="758"/>
        </w:trPr>
        <w:tc>
          <w:tcPr>
            <w:tcW w:w="9262" w:type="dxa"/>
            <w:gridSpan w:val="2"/>
          </w:tcPr>
          <w:p w14:paraId="2E56AEA1" w14:textId="1A0FEB6A" w:rsidR="00D34147" w:rsidRPr="00554BCF" w:rsidRDefault="0063722C" w:rsidP="00554BCF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>・事前連絡：</w:t>
            </w:r>
          </w:p>
          <w:p w14:paraId="106E0736" w14:textId="4D77C91C" w:rsidR="0063722C" w:rsidRPr="00554BCF" w:rsidRDefault="0063722C" w:rsidP="00554BCF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>・会期中の緊急連絡先</w:t>
            </w:r>
            <w:r w:rsidRPr="00554BCF">
              <w:rPr>
                <w:rFonts w:ascii="HG丸ｺﾞｼｯｸM-PRO" w:eastAsia="HG丸ｺﾞｼｯｸM-PRO" w:hAnsi="HG丸ｺﾞｼｯｸM-PRO" w:hint="eastAsia"/>
                <w:vertAlign w:val="superscript"/>
              </w:rPr>
              <w:t>※</w:t>
            </w:r>
            <w:r w:rsidRPr="00554BCF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243F09FE" w14:textId="182B4BE2" w:rsidR="0063722C" w:rsidRPr="00554BCF" w:rsidRDefault="0063722C" w:rsidP="0063722C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554BCF"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開催日が</w:t>
            </w:r>
            <w:r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土日祝</w:t>
            </w:r>
            <w:r w:rsidR="00554BCF"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の場合</w:t>
            </w:r>
            <w:r w:rsidRPr="00554B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でも対応可能なもの</w:t>
            </w:r>
          </w:p>
        </w:tc>
      </w:tr>
      <w:tr w:rsidR="00D34147" w:rsidRPr="001F2EF5" w14:paraId="4F10F39C" w14:textId="77777777" w:rsidTr="00D34147">
        <w:trPr>
          <w:trHeight w:val="403"/>
        </w:trPr>
        <w:tc>
          <w:tcPr>
            <w:tcW w:w="9262" w:type="dxa"/>
            <w:gridSpan w:val="2"/>
            <w:shd w:val="clear" w:color="auto" w:fill="F2DBDB" w:themeFill="accent2" w:themeFillTint="33"/>
          </w:tcPr>
          <w:p w14:paraId="55DE5FE0" w14:textId="7B7EC4AA" w:rsidR="00D34147" w:rsidRPr="00554BCF" w:rsidRDefault="0063722C" w:rsidP="0063722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>スマサポへの事前連絡方法（該当するものに◯）</w:t>
            </w:r>
          </w:p>
        </w:tc>
      </w:tr>
      <w:tr w:rsidR="00D34147" w:rsidRPr="001F2EF5" w14:paraId="3BD4F930" w14:textId="77777777" w:rsidTr="00554BCF">
        <w:trPr>
          <w:trHeight w:val="1181"/>
        </w:trPr>
        <w:tc>
          <w:tcPr>
            <w:tcW w:w="9262" w:type="dxa"/>
            <w:gridSpan w:val="2"/>
            <w:vAlign w:val="center"/>
          </w:tcPr>
          <w:p w14:paraId="15BB9A51" w14:textId="50C4FAA4" w:rsidR="00A73B99" w:rsidRPr="00554BCF" w:rsidRDefault="0063722C" w:rsidP="0063722C">
            <w:pPr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 xml:space="preserve">　・メール　　　・電話　　　　　　</w:t>
            </w:r>
            <w:r w:rsidR="00554BCF" w:rsidRPr="00554BCF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554BCF">
              <w:rPr>
                <w:rFonts w:ascii="HG丸ｺﾞｼｯｸM-PRO" w:eastAsia="HG丸ｺﾞｼｯｸM-PRO" w:hAnsi="HG丸ｺﾞｼｯｸM-PRO" w:hint="eastAsia"/>
              </w:rPr>
              <w:t>連絡予定日：　　　　年　　月　　日</w:t>
            </w:r>
            <w:r w:rsidR="00554BCF" w:rsidRPr="00554BCF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585E7C57" w14:textId="0618384F" w:rsidR="00554BCF" w:rsidRPr="00554BCF" w:rsidRDefault="00554BCF" w:rsidP="0063722C">
            <w:pPr>
              <w:rPr>
                <w:rFonts w:ascii="HG丸ｺﾞｼｯｸM-PRO" w:eastAsia="HG丸ｺﾞｼｯｸM-PRO" w:hAnsi="HG丸ｺﾞｼｯｸM-PRO"/>
                <w:b/>
                <w:bCs/>
                <w:u w:val="single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 </w:t>
            </w:r>
            <w:r w:rsidRPr="00554BCF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>※開催日の原則５営業日前までに事前連絡を行ってください</w:t>
            </w:r>
          </w:p>
        </w:tc>
      </w:tr>
      <w:tr w:rsidR="00EF1228" w:rsidRPr="001F2EF5" w14:paraId="566E5AAD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7450AF9F" w14:textId="0AB935A3" w:rsidR="00EF1228" w:rsidRPr="00554BCF" w:rsidRDefault="00EF122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4BCF">
              <w:rPr>
                <w:rFonts w:ascii="HG丸ｺﾞｼｯｸM-PRO" w:eastAsia="HG丸ｺﾞｼｯｸM-PRO" w:hAnsi="HG丸ｺﾞｼｯｸM-PRO" w:hint="eastAsia"/>
              </w:rPr>
              <w:t>その他　（注意事項があればご記入ください）</w:t>
            </w:r>
          </w:p>
        </w:tc>
      </w:tr>
      <w:tr w:rsidR="00EF1228" w:rsidRPr="001F2EF5" w14:paraId="5E641DFA" w14:textId="77777777" w:rsidTr="00BE1332">
        <w:trPr>
          <w:trHeight w:val="2410"/>
        </w:trPr>
        <w:tc>
          <w:tcPr>
            <w:tcW w:w="9262" w:type="dxa"/>
            <w:gridSpan w:val="2"/>
          </w:tcPr>
          <w:p w14:paraId="2FC3F462" w14:textId="77777777" w:rsidR="00EF1228" w:rsidRDefault="00EF1228" w:rsidP="00587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（記載例）服装：屋外での活動になるので、温かい服装でお願いします。</w:t>
            </w:r>
          </w:p>
          <w:p w14:paraId="0B832A72" w14:textId="77777777" w:rsidR="00EF1228" w:rsidRDefault="00EF1228" w:rsidP="005874A3">
            <w:pPr>
              <w:rPr>
                <w:rFonts w:ascii="HG丸ｺﾞｼｯｸM-PRO" w:eastAsia="HG丸ｺﾞｼｯｸM-PRO" w:hAnsi="HG丸ｺﾞｼｯｸM-PRO"/>
              </w:rPr>
            </w:pPr>
          </w:p>
          <w:p w14:paraId="33F830E9" w14:textId="77777777" w:rsidR="00EF1228" w:rsidRDefault="00EF1228" w:rsidP="007F4F6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5D02D3C" w14:textId="7E4B7492" w:rsidR="00554BCF" w:rsidRPr="00BE1332" w:rsidRDefault="00554BCF" w:rsidP="007F4F6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5334B1E5" w14:textId="4983AB4C" w:rsidR="001A48DF" w:rsidRPr="001F2EF5" w:rsidRDefault="001A48DF" w:rsidP="006D5055">
      <w:pPr>
        <w:rPr>
          <w:rFonts w:ascii="HG丸ｺﾞｼｯｸM-PRO" w:eastAsia="HG丸ｺﾞｼｯｸM-PRO" w:hAnsi="HG丸ｺﾞｼｯｸM-PRO"/>
        </w:rPr>
      </w:pPr>
    </w:p>
    <w:sectPr w:rsidR="001A48DF" w:rsidRPr="001F2EF5" w:rsidSect="00554BCF">
      <w:footerReference w:type="default" r:id="rId7"/>
      <w:pgSz w:w="11900" w:h="16840"/>
      <w:pgMar w:top="1134" w:right="1134" w:bottom="1134" w:left="1418" w:header="851" w:footer="567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5DD6" w14:textId="77777777" w:rsidR="00285C34" w:rsidRDefault="00285C34" w:rsidP="00FD1B84">
      <w:r>
        <w:separator/>
      </w:r>
    </w:p>
  </w:endnote>
  <w:endnote w:type="continuationSeparator" w:id="0">
    <w:p w14:paraId="05CE859C" w14:textId="77777777" w:rsidR="00285C34" w:rsidRDefault="00285C34" w:rsidP="00F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242839"/>
      <w:docPartObj>
        <w:docPartGallery w:val="Page Numbers (Bottom of Page)"/>
        <w:docPartUnique/>
      </w:docPartObj>
    </w:sdtPr>
    <w:sdtEndPr/>
    <w:sdtContent>
      <w:p w14:paraId="4260CA2B" w14:textId="143E7DC1" w:rsidR="001A48DF" w:rsidRDefault="001A48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9DB845" w14:textId="77777777" w:rsidR="003C7D47" w:rsidRDefault="003C7D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C6F2" w14:textId="77777777" w:rsidR="00285C34" w:rsidRDefault="00285C34" w:rsidP="00FD1B84">
      <w:r>
        <w:separator/>
      </w:r>
    </w:p>
  </w:footnote>
  <w:footnote w:type="continuationSeparator" w:id="0">
    <w:p w14:paraId="46EF6490" w14:textId="77777777" w:rsidR="00285C34" w:rsidRDefault="00285C34" w:rsidP="00FD1B8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福井　由姫乃">
    <w15:presenceInfo w15:providerId="AD" w15:userId="S-1-5-21-3923810343-1237747375-886256463-7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revisionView w:markup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50"/>
    <w:rsid w:val="00053B11"/>
    <w:rsid w:val="001A48DF"/>
    <w:rsid w:val="001A6FA2"/>
    <w:rsid w:val="001B1953"/>
    <w:rsid w:val="001F2EF5"/>
    <w:rsid w:val="002121E6"/>
    <w:rsid w:val="00245F35"/>
    <w:rsid w:val="00285C34"/>
    <w:rsid w:val="002E1BDC"/>
    <w:rsid w:val="00367B2E"/>
    <w:rsid w:val="003A001C"/>
    <w:rsid w:val="003C7D47"/>
    <w:rsid w:val="004618DB"/>
    <w:rsid w:val="00494F78"/>
    <w:rsid w:val="00502617"/>
    <w:rsid w:val="00554BCF"/>
    <w:rsid w:val="005874A3"/>
    <w:rsid w:val="005E28F5"/>
    <w:rsid w:val="006108DF"/>
    <w:rsid w:val="0063722C"/>
    <w:rsid w:val="006D5055"/>
    <w:rsid w:val="00714517"/>
    <w:rsid w:val="0074635D"/>
    <w:rsid w:val="007A73B1"/>
    <w:rsid w:val="007F4F60"/>
    <w:rsid w:val="00830B78"/>
    <w:rsid w:val="00853E5D"/>
    <w:rsid w:val="008B3F50"/>
    <w:rsid w:val="008C7E32"/>
    <w:rsid w:val="00986CCE"/>
    <w:rsid w:val="009B4F58"/>
    <w:rsid w:val="009B6767"/>
    <w:rsid w:val="009D0E50"/>
    <w:rsid w:val="00A44B93"/>
    <w:rsid w:val="00A73B99"/>
    <w:rsid w:val="00B11744"/>
    <w:rsid w:val="00BE1332"/>
    <w:rsid w:val="00C55A52"/>
    <w:rsid w:val="00C67608"/>
    <w:rsid w:val="00CE6E92"/>
    <w:rsid w:val="00D34147"/>
    <w:rsid w:val="00D50F96"/>
    <w:rsid w:val="00D723F5"/>
    <w:rsid w:val="00E321CF"/>
    <w:rsid w:val="00E36715"/>
    <w:rsid w:val="00EF1228"/>
    <w:rsid w:val="00F075DE"/>
    <w:rsid w:val="00FD1B84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938CF"/>
  <w14:defaultImageDpi w14:val="300"/>
  <w15:docId w15:val="{D73B4BAE-BF36-4ED2-97FE-D8BCC43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B84"/>
  </w:style>
  <w:style w:type="paragraph" w:styleId="a6">
    <w:name w:val="footer"/>
    <w:basedOn w:val="a"/>
    <w:link w:val="a7"/>
    <w:uiPriority w:val="99"/>
    <w:unhideWhenUsed/>
    <w:rsid w:val="00FD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B84"/>
  </w:style>
  <w:style w:type="paragraph" w:styleId="a8">
    <w:name w:val="Revision"/>
    <w:hidden/>
    <w:uiPriority w:val="99"/>
    <w:semiHidden/>
    <w:rsid w:val="00A73B99"/>
  </w:style>
  <w:style w:type="character" w:styleId="a9">
    <w:name w:val="annotation reference"/>
    <w:basedOn w:val="a0"/>
    <w:uiPriority w:val="99"/>
    <w:semiHidden/>
    <w:unhideWhenUsed/>
    <w:rsid w:val="0071451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1451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1451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1451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14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EDF8A-F29B-4340-BC2D-D5894F20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 明希</dc:creator>
  <cp:keywords/>
  <dc:description/>
  <cp:lastModifiedBy>福井　由姫乃</cp:lastModifiedBy>
  <cp:revision>2</cp:revision>
  <cp:lastPrinted>2025-11-13T02:39:00Z</cp:lastPrinted>
  <dcterms:created xsi:type="dcterms:W3CDTF">2025-11-27T05:28:00Z</dcterms:created>
  <dcterms:modified xsi:type="dcterms:W3CDTF">2025-11-27T05:28:00Z</dcterms:modified>
</cp:coreProperties>
</file>